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询价供应商承诺书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湖南省体育局：</w:t>
      </w:r>
    </w:p>
    <w:p>
      <w:pPr>
        <w:spacing w:line="44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我方自愿参与该项目的政府采购，根据《政府采购法》及相关法律法规和项目的询价文件（询价函）的要求郑重承诺：</w:t>
      </w:r>
    </w:p>
    <w:p>
      <w:pPr>
        <w:numPr>
          <w:ilvl w:val="0"/>
          <w:numId w:val="0"/>
        </w:numPr>
        <w:tabs>
          <w:tab w:val="left" w:pos="1276"/>
        </w:tabs>
        <w:spacing w:line="44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一、严格遵守国家法律法规及相关规定，合法经营。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二、全面履行询价文件的要求和承诺，杜绝不正当竞争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行为，作到诚实、守信。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三、我方保证联系人、联系电话等信息真实齐全，如单位、地址、联系人等发生变动及时通知贵方。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四、我方保证自觉接受并积极配合贵方有关监督检查和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考核管理，如实反映情况。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五、我方如存在以下违约行为的，经调查属实，自愿接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受解除供应商资格，列入不良行为记录名单，1-3年内不参加贵单位组织的政府采购活动，并予以通报。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1.所提供的中标（成交）货物的价格高于同期同质的市场价；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2.不履行响应文件（报价文件）中的承诺；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3.提供虚假发票；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4.不积极配合有关部门监督及管理；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5.违反承诺书其他规定。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六、如我方所投报价高于市场调查价，采购人有权不采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购我方产品。</w:t>
      </w:r>
    </w:p>
    <w:p>
      <w:pPr>
        <w:numPr>
          <w:ilvl w:val="0"/>
          <w:numId w:val="0"/>
        </w:numPr>
        <w:spacing w:line="440" w:lineRule="exact"/>
        <w:ind w:left="560"/>
        <w:rPr>
          <w:ins w:id="0" w:author="lawyer" w:date="2025-11-03T15:52:00Z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七、如我方违约，给采购人造成损失的，采购人有权要</w:t>
      </w:r>
    </w:p>
    <w:p>
      <w:pPr>
        <w:numPr>
          <w:ilvl w:val="0"/>
          <w:numId w:val="0"/>
        </w:numPr>
        <w:spacing w:line="440" w:lineRule="exact"/>
        <w:ind w:left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求我方进行赔偿。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本承诺书经我方代表签字并加盖公章后生效。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项目名称：湖南省体育训练基地（含国家训练基地）建设项目和湖南体育职业学院整体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搬迁项目可行性勘察服务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承诺方：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（承诺方盖章）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法定代表人或授权人签字：                         </w:t>
      </w: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awyer">
    <w15:presenceInfo w15:providerId="None" w15:userId="law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F54772"/>
    <w:rsid w:val="240513CF"/>
    <w:rsid w:val="39015708"/>
    <w:rsid w:val="3C6BE117"/>
    <w:rsid w:val="3EEB100D"/>
    <w:rsid w:val="3FFEF7CA"/>
    <w:rsid w:val="4E463BAA"/>
    <w:rsid w:val="57F54772"/>
    <w:rsid w:val="57F96CA8"/>
    <w:rsid w:val="58ED6431"/>
    <w:rsid w:val="5C8B130F"/>
    <w:rsid w:val="6B2A0FA3"/>
    <w:rsid w:val="6EFECA48"/>
    <w:rsid w:val="764BC7B5"/>
    <w:rsid w:val="7BFC637A"/>
    <w:rsid w:val="7DFFCB63"/>
    <w:rsid w:val="7FFBCC61"/>
    <w:rsid w:val="DFF77E6A"/>
    <w:rsid w:val="F6FEFE7D"/>
    <w:rsid w:val="F9EBC88F"/>
    <w:rsid w:val="FFD726DC"/>
    <w:rsid w:val="FFDF065D"/>
    <w:rsid w:val="FFDF8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2025-10-17T17:30:00Z</dcterms:created>
  <dc:creator>kylin</dc:creator>
  <cp:lastModifiedBy>greatwall</cp:lastModifiedBy>
  <cp:lastPrinted>2025-11-12T10:11:00Z</cp:lastPrinted>
  <dcterms:modified xsi:type="dcterms:W3CDTF">2025-12-16T16:19:20Z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