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after="80" w:line="360" w:lineRule="auto"/>
        <w:jc w:val="center"/>
        <w:rPr>
          <w:rFonts w:ascii="方正小标宋简体" w:hAnsi="方正小标宋简体" w:eastAsia="方正小标宋简体"/>
          <w:b/>
          <w:kern w:val="0"/>
          <w:sz w:val="44"/>
          <w:szCs w:val="22"/>
          <w:lang w:eastAsia="en-US"/>
          <w14:ligatures w14:val="none"/>
        </w:rPr>
      </w:pPr>
      <w:r>
        <w:rPr>
          <w:rFonts w:ascii="方正小标宋简体" w:hAnsi="方正小标宋简体" w:eastAsia="方正小标宋简体"/>
          <w:b/>
          <w:kern w:val="0"/>
          <w:sz w:val="44"/>
          <w:szCs w:val="22"/>
          <w:lang w:eastAsia="en-US"/>
          <w14:ligatures w14:val="none"/>
        </w:rPr>
        <w:t>湖南省全民健身实施计划</w:t>
      </w:r>
    </w:p>
    <w:p>
      <w:pPr>
        <w:widowControl/>
        <w:spacing w:before="0" w:after="80" w:line="360" w:lineRule="auto"/>
        <w:jc w:val="center"/>
        <w:rPr>
          <w:rFonts w:ascii="方正小标宋简体" w:hAnsi="方正小标宋简体" w:eastAsia="方正小标宋简体"/>
          <w:b/>
          <w:kern w:val="0"/>
          <w:sz w:val="44"/>
          <w:szCs w:val="22"/>
          <w:lang w:eastAsia="en-US"/>
          <w14:ligatures w14:val="none"/>
        </w:rPr>
      </w:pPr>
      <w:r>
        <w:rPr>
          <w:rFonts w:ascii="方正小标宋简体" w:hAnsi="方正小标宋简体" w:eastAsia="方正小标宋简体"/>
          <w:b/>
          <w:kern w:val="0"/>
          <w:sz w:val="44"/>
          <w:szCs w:val="22"/>
          <w:lang w:eastAsia="en-US"/>
          <w14:ligatures w14:val="none"/>
        </w:rPr>
        <w:t>（2026—2030年）</w:t>
      </w:r>
    </w:p>
    <w:p>
      <w:pPr>
        <w:widowControl/>
        <w:spacing w:before="0" w:after="120" w:line="360" w:lineRule="auto"/>
        <w:ind w:firstLine="64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为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深入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贯彻全民健身国家战略，落实《中华人民共和国体育法》《全民健身条例》及国家“十五五”规划纲要要求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，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深入推进体育强省与健康湖南建设，促进全民健身公共服务与人民群众日益增长的健身需求相适应，实现我省全民健身事业高质量发展，根据国务院《全民健身计划（2026-2030年）》文件要求，制定本实施计划。</w:t>
      </w:r>
    </w:p>
    <w:p>
      <w:pPr>
        <w:widowControl/>
        <w:spacing w:before="240" w:after="80" w:line="360" w:lineRule="auto"/>
        <w:jc w:val="both"/>
        <w:rPr>
          <w:rFonts w:hint="eastAsia" w:ascii="黑体" w:hAnsi="黑体" w:eastAsia="黑体"/>
          <w:b/>
          <w:kern w:val="0"/>
          <w:sz w:val="32"/>
          <w:szCs w:val="22"/>
          <w:lang w:eastAsia="en-US"/>
          <w14:ligatures w14:val="none"/>
        </w:rPr>
      </w:pPr>
      <w:r>
        <w:rPr>
          <w:rFonts w:ascii="黑体" w:hAnsi="黑体" w:eastAsia="黑体"/>
          <w:b/>
          <w:kern w:val="0"/>
          <w:sz w:val="32"/>
          <w:szCs w:val="22"/>
          <w:lang w:eastAsia="en-US"/>
          <w14:ligatures w14:val="none"/>
        </w:rPr>
        <w:t>一、总体思想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（一）指导思想</w:t>
      </w:r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以习近平新时代中国特色社会主义思想为指导，深入贯彻党的二十大及二十届历次全会精神，</w:t>
      </w:r>
      <w:del w:id="0" w:author="刘翠俏" w:date="2026-03-31T09:57:08Z">
        <w:r>
          <w:rPr>
            <w:rFonts w:ascii="仿宋" w:hAnsi="仿宋" w:eastAsia="仿宋"/>
            <w:b w:val="0"/>
            <w:kern w:val="0"/>
            <w:sz w:val="32"/>
            <w:szCs w:val="22"/>
            <w:lang w:eastAsia="en-US"/>
            <w14:ligatures w14:val="none"/>
          </w:rPr>
          <w:delText>紧扣我省</w:delText>
        </w:r>
      </w:del>
      <w:ins w:id="1" w:author="刘翠俏" w:date="2026-03-31T09:57:08Z">
        <w:r>
          <w:rPr>
            <w:rFonts w:hint="eastAsia" w:ascii="仿宋" w:hAnsi="仿宋" w:eastAsia="仿宋"/>
            <w:b w:val="0"/>
            <w:kern w:val="0"/>
            <w:sz w:val="32"/>
            <w:szCs w:val="22"/>
            <w:lang w:eastAsia="zh-CN"/>
            <w14:ligatures w14:val="none"/>
          </w:rPr>
          <w:t>锚定</w:t>
        </w:r>
      </w:ins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“三高四新”</w:t>
      </w:r>
      <w:del w:id="2" w:author="刘翠俏" w:date="2026-03-31T09:56:54Z">
        <w:r>
          <w:rPr>
            <w:rFonts w:hint="default" w:ascii="仿宋" w:hAnsi="仿宋" w:eastAsia="仿宋"/>
            <w:b w:val="0"/>
            <w:kern w:val="0"/>
            <w:sz w:val="32"/>
            <w:szCs w:val="22"/>
            <w:lang w:val="en-US" w:eastAsia="en-US"/>
            <w14:ligatures w14:val="none"/>
          </w:rPr>
          <w:delText>战略使命</w:delText>
        </w:r>
      </w:del>
      <w:ins w:id="3" w:author="刘翠俏" w:date="2026-03-31T09:57:02Z">
        <w:r>
          <w:rPr>
            <w:rFonts w:hint="eastAsia" w:ascii="仿宋" w:hAnsi="仿宋" w:eastAsia="仿宋"/>
            <w:b w:val="0"/>
            <w:kern w:val="0"/>
            <w:sz w:val="32"/>
            <w:szCs w:val="22"/>
            <w:lang w:val="en-US" w:eastAsia="zh-CN"/>
            <w14:ligatures w14:val="none"/>
          </w:rPr>
          <w:t>美好蓝图</w:t>
        </w:r>
      </w:ins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，坚持以人民为中心的发展思想，完整、准确、全面贯彻新发展理念，以全民健身高质量发展为核心，深度融入数字中国、健康中国建设，深化“体教、体卫、体旅、体产、体文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”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五体融合，完善全民健身公共服务体系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，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构建“政府引导、市场主导、社会参与、群众主体”的工作格局，立足湖南“江、湖、山、道”资源和体育湘军品牌优势，打造具有湖湘特色的全民健身发展模式，为全面建设社会主义现代化新湖南筑牢健康根基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0" w:name="heading_0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（二）发展目标</w:t>
      </w:r>
      <w:bookmarkEnd w:id="0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到2030年，建成“全域覆盖、智慧便捷、特色鲜明、全民参与”的全民健身公共服务体系，实现健身设施提质升级、赛事活动品牌化、指导服务精准化、治理体系现代化。县（市、区）、乡镇（街道）、行政村（社区）三级全民健身设施网络全面完善，人均体育场地面积达到</w:t>
      </w:r>
      <w:r>
        <w:rPr>
          <w:rFonts w:hint="eastAsia" w:ascii="仿宋" w:hAnsi="仿宋" w:eastAsia="仿宋"/>
          <w:b w:val="0"/>
          <w:kern w:val="0"/>
          <w:sz w:val="32"/>
          <w:szCs w:val="22"/>
          <w:lang w:val="en-US" w:eastAsia="zh-CN"/>
          <w14:ligatures w14:val="none"/>
        </w:rPr>
        <w:t>3.4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平方米，每千人拥有社会体育指导员</w:t>
      </w:r>
      <w:r>
        <w:rPr>
          <w:rFonts w:hint="eastAsia" w:ascii="仿宋" w:hAnsi="仿宋" w:eastAsia="仿宋"/>
          <w:b w:val="0"/>
          <w:kern w:val="0"/>
          <w:sz w:val="32"/>
          <w:szCs w:val="22"/>
          <w:lang w:val="en-US" w:eastAsia="zh-CN"/>
          <w14:ligatures w14:val="none"/>
        </w:rPr>
        <w:t>2.6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名，经常参加体育锻炼的人数比例达到</w:t>
      </w:r>
      <w:r>
        <w:rPr>
          <w:rFonts w:hint="eastAsia" w:ascii="仿宋" w:hAnsi="仿宋" w:eastAsia="仿宋"/>
          <w:b w:val="0"/>
          <w:kern w:val="0"/>
          <w:sz w:val="32"/>
          <w:szCs w:val="22"/>
          <w:lang w:val="en-US" w:eastAsia="zh-CN"/>
          <w14:ligatures w14:val="none"/>
        </w:rPr>
        <w:t>39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%以上，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符合《国民体质测定标准》合格标准以上人数达到国家平均水平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。结合各类群体需求差异，构建普惠均衡的全民健身体系，打造“湘派健身”特色品牌，推动运动促健康成为群众自觉生活方式，提升全民健身综合效益，助力湖南创建全国全民健身示范省份。</w:t>
      </w:r>
    </w:p>
    <w:p>
      <w:pPr>
        <w:widowControl/>
        <w:spacing w:before="240" w:after="80" w:line="360" w:lineRule="auto"/>
        <w:jc w:val="both"/>
        <w:rPr>
          <w:rFonts w:ascii="黑体" w:hAnsi="黑体" w:eastAsia="黑体"/>
          <w:b/>
          <w:kern w:val="0"/>
          <w:sz w:val="32"/>
          <w:szCs w:val="22"/>
          <w:lang w:eastAsia="en-US"/>
          <w14:ligatures w14:val="none"/>
        </w:rPr>
      </w:pPr>
      <w:bookmarkStart w:id="1" w:name="heading_1"/>
      <w:r>
        <w:rPr>
          <w:rFonts w:ascii="黑体" w:hAnsi="黑体" w:eastAsia="黑体"/>
          <w:b/>
          <w:kern w:val="0"/>
          <w:sz w:val="32"/>
          <w:szCs w:val="22"/>
          <w:lang w:eastAsia="en-US"/>
          <w14:ligatures w14:val="none"/>
        </w:rPr>
        <w:t>二、主要任务</w:t>
      </w:r>
      <w:bookmarkEnd w:id="1"/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2" w:name="heading_2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（一）完善健身设施布局，提升供给保障能力</w:t>
      </w:r>
      <w:bookmarkEnd w:id="2"/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3" w:name="heading_3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1. 精准提质扩容，健全设施网络</w:t>
      </w:r>
      <w:bookmarkEnd w:id="3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坚持“均衡布局、按需供给、彰显特色”原则，聚焦农村地区、民族地区、革命老区和城镇老旧社区等设施供给薄弱环节，推动健身设施下沉延伸。依托“江、湖、山、道”独特自然资源，打造滨水健身步道、山地健身路径、森林健身驿站等特色设施，同步建设“国球进社区”“国球进公园”专项健身点。“十五五”期间，全省新建或改扩建社区口袋体育公园、小型全民健身中心、多功能运动场地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zh-CN"/>
          <w14:ligatures w14:val="none"/>
        </w:rPr>
        <w:t>等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100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个，升级完善城市15分钟健身圈，实现所有县（市）至少建成1处综合性全民健身中心或体育公园。探索学校体育场馆物理隔离改造路径，推行“校场共用、赛事共享”模式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zh-CN"/>
          <w14:ligatures w14:val="none"/>
        </w:rPr>
        <w:t>。</w:t>
      </w:r>
      <w:r>
        <w:rPr>
          <w:rFonts w:ascii="仿宋" w:hAnsi="仿宋" w:eastAsia="仿宋"/>
          <w:b w:val="0"/>
          <w:sz w:val="32"/>
        </w:rPr>
        <w:t>严格落实新建居住区和社区"室内人均建筑面积不低于0.1平方米或室外人均用地不低于0.3平方米"的公共体育设施配建标准，确保与住宅项目同步规划、同步建设、同步验收、同步交付</w:t>
      </w:r>
      <w:r>
        <w:rPr>
          <w:rFonts w:hint="eastAsia" w:ascii="仿宋" w:hAnsi="仿宋" w:eastAsia="仿宋"/>
          <w:b w:val="0"/>
          <w:sz w:val="32"/>
          <w:lang w:eastAsia="zh-CN"/>
        </w:rPr>
        <w:t>。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严控新建大型体育场馆，杜绝豪华装修和铺张浪费，实现健身设施全生命周期管理，推动设施建设向集约化、实用化转型。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4" w:name="heading_4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2. 盘活存量</w:t>
      </w:r>
      <w:r>
        <w:rPr>
          <w:rFonts w:hint="eastAsia" w:ascii="仿宋" w:hAnsi="仿宋" w:eastAsia="仿宋"/>
          <w:b/>
          <w:kern w:val="0"/>
          <w:sz w:val="32"/>
          <w:szCs w:val="22"/>
          <w:lang w:val="en-US" w:eastAsia="zh-CN"/>
          <w14:ligatures w14:val="none"/>
        </w:rPr>
        <w:t>空间</w:t>
      </w:r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，提高利用效能</w:t>
      </w:r>
      <w:bookmarkEnd w:id="4"/>
    </w:p>
    <w:p>
      <w:pPr>
        <w:widowControl/>
        <w:spacing w:before="0" w:after="120" w:line="360" w:lineRule="auto"/>
        <w:ind w:firstLine="640" w:firstLineChars="200"/>
        <w:jc w:val="both"/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推广“小而美”身边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健身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场地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建设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，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鼓励充分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城市空闲地、边角地、旧厂房、建筑屋顶等闲置空间资源，编制可用于健身设施建设的非体育用地、非体育建筑目录，出台旧厂房、仓库改造健身场所的过渡期扶持政策。健全公共体育场馆免费或低收费开放补助政策，重点向青少年、老年人、残疾人等群体倾斜；结合学校分布特点，实施“学校体育场馆安全改造与社会开放攻坚计划”，优先推动县城和乡镇中心学校场馆向社会开放，通过财政补贴、购买公众责任险、引入第三方专业管理等方式，推广“一场两门、早晚两开”运营模式，显著提升场馆开放率和利用效能。</w:t>
      </w:r>
      <w:r>
        <w:rPr>
          <w:rFonts w:ascii="仿宋" w:hAnsi="仿宋" w:eastAsia="仿宋"/>
          <w:b w:val="0"/>
          <w:sz w:val="32"/>
        </w:rPr>
        <w:t>县级财政应将全民健身设施日常维护经费纳入年度预算，设立专项运维资金。为室外公共健身器材配备二维码标识，推行"一器一码、一键报修、闭环处置、全程追溯"的数字化管护机制。鼓励探索商业保险介入，为公共健身设施购买公众责任险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5" w:name="heading_5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（二）打造特色赛事品牌，构建全域联动赛事体系</w:t>
      </w:r>
      <w:bookmarkEnd w:id="5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抢抓2029年第十六届全运会承办机遇，深化“全民全运、全运惠民”理念，推动竞技体育资源向全民健身赋能，做强“三大球”等群众喜爱的赛事品牌，构建省、市、县、乡、村五级赛事体系。做强“湘超”“湘BA”“龙超”等省级标杆赛事，打造“一市一品牌、一县一特色”格局，传承中华传统体育项目与非遗体育项目。依托体育湘军优势，设立“体育湘军健身指导工作室”，鼓励奥运冠军、全运会冠军等每年走进农村、民族地区开展不少于20场公益指导，打造“湘军带健身”品牌。结合湖南文旅资源，深化“赛事+文旅+商业”融合，推动赛事IP升级，带动核心景区文旅消费和区域发展。结合湖南山地水域资源，广泛开展“云跑步”等虚拟赛事，打破健身时空限制。推进群众赛事标准化，完善办赛参赛指引和评估机制，常态化开展群众喜爱的赛事活动，引导群众主动科学健身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6" w:name="heading_6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（三）健全组织体系，激发体育社会组织活力</w:t>
      </w:r>
      <w:bookmarkEnd w:id="6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构建“体育总会牵头、单项协会支撑、基层组织落地”的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三级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架构，推动县级以上体育总会实现全覆盖，并逐步向乡镇（街道）延伸，推广乡镇（街道）“3+X”组织模式，培育社区体育俱乐部、健身团队等基层健身组织，重点在民族地区培育少数民族传统体育社会组织。到2030年，实现乡镇（街道）体育社会组织覆盖率100%，行政村（社区）覆盖率95%以上。推动群众赛事主办主体从政府主导向社会组织主导转变，省级重点赛事交由省级单项协会承办，市、县级赛事由属地协会全流程运营，扩大政府购买体育公共服务范围。鼓励体育社会组织在坚守公益属性的基础上，结合湖南特色，开展武术、龙舟等特色项目技能培训、赛事运营、场馆服务等业务，开发赛事冠名权、培训课程等无形资产，增强自我发展能力。建立“分级评价、动态管理”机制，持续提升其服务能力和规范化水平。支持省级单项协会制定符合湖南实际的运动水平等级标准，健全评定赛事体系，不断扩大运动项目人口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7" w:name="heading_7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（四）</w:t>
      </w:r>
      <w:bookmarkEnd w:id="7"/>
      <w:r>
        <w:rPr>
          <w:rFonts w:ascii="楷体" w:hAnsi="楷体" w:eastAsia="楷体"/>
          <w:b/>
          <w:sz w:val="32"/>
        </w:rPr>
        <w:t>提升科学健身指导水平，构建精准普惠服务网络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8" w:name="heading_8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1.建强</w:t>
      </w:r>
      <w:r>
        <w:rPr>
          <w:rFonts w:hint="eastAsia" w:ascii="仿宋" w:hAnsi="仿宋" w:eastAsia="仿宋"/>
          <w:b/>
          <w:kern w:val="0"/>
          <w:sz w:val="32"/>
          <w:szCs w:val="22"/>
          <w:lang w:val="en-US" w:eastAsia="zh-CN"/>
          <w14:ligatures w14:val="none"/>
        </w:rPr>
        <w:t>社会体育</w:t>
      </w:r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指导队伍</w:t>
      </w:r>
      <w:bookmarkEnd w:id="8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sz w:val="32"/>
        </w:rPr>
        <w:t>完善社会体育指导员登记注册、技能培训、等级晋升全链条管理体系。拓宽选才渠道，建立优秀退役运动员、教练员、体育教师、体育专业学生常态化吸纳机制。推行公益服务积分管理制度，将服务时长、服务质量与评优表彰、等级晋升、继续教育名额硬性挂钩。畅通指导员职称晋升通道，在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体育</w:t>
      </w:r>
      <w:r>
        <w:rPr>
          <w:rFonts w:ascii="仿宋" w:hAnsi="仿宋" w:eastAsia="仿宋"/>
          <w:b w:val="0"/>
          <w:sz w:val="32"/>
        </w:rPr>
        <w:t>系列职称评审中，将基层全民健身指导服务业绩作为重要评价指标。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加大运动项目社会体育指导员培养力度，加密基层指导站点布局，持续开展“万村女性社会体育指导员在行动”活动，重点向农村地区、民族地区倾斜资源，实现每个城市社区至少2名、每个行政村至少1名社会体育指导员常态化开展服务。</w:t>
      </w:r>
    </w:p>
    <w:p>
      <w:pPr>
        <w:widowControl/>
        <w:spacing w:before="80" w:after="40" w:line="360" w:lineRule="auto"/>
        <w:ind w:firstLine="642" w:firstLineChars="200"/>
        <w:jc w:val="both"/>
      </w:pPr>
      <w:bookmarkStart w:id="9" w:name="heading_10"/>
      <w:r>
        <w:rPr>
          <w:rFonts w:ascii="仿宋" w:hAnsi="仿宋" w:eastAsia="仿宋"/>
          <w:b/>
          <w:sz w:val="32"/>
        </w:rPr>
        <w:t>2. 创新基层服务</w:t>
      </w:r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模式</w:t>
      </w:r>
    </w:p>
    <w:p>
      <w:pPr>
        <w:widowControl/>
        <w:spacing w:before="0" w:after="120" w:line="360" w:lineRule="auto"/>
        <w:ind w:firstLine="640" w:firstLineChars="200"/>
        <w:jc w:val="both"/>
      </w:pPr>
      <w:r>
        <w:rPr>
          <w:rFonts w:ascii="仿宋" w:hAnsi="仿宋" w:eastAsia="仿宋"/>
          <w:b w:val="0"/>
          <w:sz w:val="32"/>
        </w:rPr>
        <w:t>全面推广基层体育委员制度，在每个乡镇（街道）、行政村（社区）选聘专（兼）职体育委员，承担需求收集、活动组织、设施巡查、健身指导联络等职责，由县级体育部门给予工作补贴和考核奖励。构建省、市、县三级联动的科学健身指导体系，打造"科学健身指导走基层"特色服务品牌，重点向农村地区、民族地区倾斜。</w:t>
      </w:r>
    </w:p>
    <w:p>
      <w:pPr>
        <w:widowControl/>
        <w:spacing w:before="80" w:after="40" w:line="360" w:lineRule="auto"/>
        <w:ind w:firstLine="642" w:firstLineChars="200"/>
        <w:jc w:val="both"/>
      </w:pPr>
      <w:r>
        <w:rPr>
          <w:rFonts w:ascii="仿宋" w:hAnsi="仿宋" w:eastAsia="仿宋"/>
          <w:b/>
          <w:sz w:val="32"/>
        </w:rPr>
        <w:t>3. 推进智慧化指导服务</w:t>
      </w:r>
    </w:p>
    <w:p>
      <w:pPr>
        <w:widowControl/>
        <w:spacing w:before="0" w:after="120" w:line="360" w:lineRule="auto"/>
        <w:ind w:firstLine="640" w:firstLineChars="200"/>
        <w:jc w:val="both"/>
      </w:pPr>
      <w:r>
        <w:rPr>
          <w:rFonts w:ascii="仿宋" w:hAnsi="仿宋" w:eastAsia="仿宋"/>
          <w:b w:val="0"/>
          <w:sz w:val="32"/>
        </w:rPr>
        <w:t>建成省级全民健身科学指导数字平台，集成指导员查询、课程点播、体质评价、运动处方开具等核心功能，推广"线上预约、线下指导"点单式服务模式，实现群众需求与指导员服务精准匹配。开展国民体质监测、体育锻炼标准达标测试，建立重点人群体质数据库，探索个性化健身评价体系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（五）深化多元融合，拓展全民健身综合效能</w:t>
      </w:r>
      <w:bookmarkEnd w:id="9"/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0" w:name="heading_11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1. 深化体教融合，促进青少年健康成长</w:t>
      </w:r>
      <w:bookmarkEnd w:id="10"/>
    </w:p>
    <w:p>
      <w:pPr>
        <w:widowControl/>
        <w:spacing w:before="0" w:after="120" w:line="360" w:lineRule="auto"/>
        <w:ind w:firstLine="640" w:firstLineChars="200"/>
        <w:jc w:val="both"/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实施学生体质强健计划，确保中小学生每天开展高质量综合体育活动时间不低于2小时，引导青少年至少掌握2项运动技能。构建校、县、市、省四级青少年体育赛事体系，办好“奔跑吧·少年”等主题健身活动。支持有条件的县市区恢复或新建业余体校，探索“体校+学校+社会俱乐部”联合办学模式；建立退役运动员、教练员、体育俱乐部进校园任教机制，补齐学校体育师资短板。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1" w:name="heading_12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2. 推进体卫融合，强化运动健康促进</w:t>
      </w:r>
      <w:bookmarkEnd w:id="11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推动国民体质监测站点与基层医疗卫生机构设施共享、业务协同，重点在乡镇卫生院、社区卫生服务中心设立健身指导站点，支持医疗机构开设运动医学门诊、科学健身门诊，配备专业运动康复指导人员。开展“运动处方”试点工作，在社区建设运动健康中心，扩大运动康复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持续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性医疗服务供给，实现体质测定、科学健身指导与医疗诊治无缝联动融合，重点覆盖老年人、慢性病患者等群体。建立体育与卫生健康部门协同的“运动处方”资源库，将慢性病运动干预纳入基本公共卫生服务范畴，开展“运动健康师”培训试点，培育复合型专业人才，重点向农村地区、民族地区输送。推动基层医疗机构与健身站点深度联动，为高血压、糖尿病等慢性病患者提供个性化运动干预方案。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2" w:name="heading_13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3. 推动体旅融合，培育特色发展动能</w:t>
      </w:r>
      <w:bookmarkEnd w:id="12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依托“江、湖、山、道”自然资源</w:t>
      </w:r>
      <w:bookmarkStart w:id="22" w:name="_GoBack"/>
      <w:bookmarkEnd w:id="22"/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禀赋，培育体育旅游精品景区、特色线路和品牌赛事，打造“湘山湘水健身之旅”特色品牌，重点打造张家界山地户外健身线路、湘江滨水健身线路、湘西民族体育旅游线路。持续开展“体育赛事进景区、进街区、进商圈”和“跟着赛事去旅行”活动，推动赛事流量转化为文旅消费增量，带动乡村旅游发展和农民增收。</w:t>
      </w:r>
      <w:del w:id="4" w:author="刘翠俏" w:date="2026-03-31T11:08:03Z">
        <w:r>
          <w:rPr>
            <w:sz w:val="20"/>
            <w:vertAlign w:val="superscript"/>
          </w:rPr>
          <w:delText>[20]</w:delText>
        </w:r>
      </w:del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结合传统节庆、民俗文化，开发龙舟赛、武术展演、山地徒步等特色体育旅游产品，重点挖掘苗族、土家族等民族体育文化资源，带动乡村旅游和农民增收，助力“一核四区”体育旅游发展格局构建。加强国际交流合作，探索与“一带一路”沿线国家联合举办群众性体育赛事，推广“世界太极拳日”“亚洲太极拳日”，支持武术、龙舟等湖南特色体育项目“走出去”，讲好湖南全民健身故事，提升湖湘体育文化影响力。</w:t>
      </w:r>
    </w:p>
    <w:p>
      <w:pPr>
        <w:spacing w:before="160" w:after="40"/>
        <w:ind w:firstLine="420"/>
        <w:jc w:val="both"/>
      </w:pPr>
      <w:r>
        <w:rPr>
          <w:rFonts w:ascii="楷体" w:hAnsi="楷体" w:eastAsia="楷体"/>
          <w:b/>
          <w:sz w:val="32"/>
        </w:rPr>
        <w:t>（六）聚焦重点人群，推动全民健身普惠均衡发展</w:t>
      </w:r>
    </w:p>
    <w:p>
      <w:pPr>
        <w:spacing w:before="80" w:after="40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/>
          <w:sz w:val="32"/>
        </w:rPr>
        <w:t>1. 青少年群体</w:t>
      </w:r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健全中小学生体质健康监测机制，针对近视、肥胖等突出问题，推广体育“健康包”和个性化干预方案，依托“奔跑吧·少年”活动引导青少年树立科学运动理念。严格落实体育课程刚性要求，确保义务教育阶段体育课时占比不低于总课时10%；深化“体育+美育”融合，将武术、龙舟等特色项目纳入教学</w:t>
      </w:r>
      <w:r>
        <w:rPr>
          <w:rFonts w:hint="eastAsia" w:ascii="仿宋" w:hAnsi="仿宋" w:eastAsia="仿宋"/>
          <w:b w:val="0"/>
          <w:kern w:val="0"/>
          <w:sz w:val="32"/>
          <w:szCs w:val="22"/>
          <w:lang w:val="en-US" w:eastAsia="zh-CN"/>
          <w14:ligatures w14:val="none"/>
        </w:rPr>
        <w:t>内容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。建立衔接国家标准的青少年体育技能等级评定制度，每年举办省级青少年赛事不少于30项，引导养成终身健身习惯。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3" w:name="heading_16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2. 老年人群体</w:t>
      </w:r>
      <w:bookmarkEnd w:id="13"/>
    </w:p>
    <w:p>
      <w:pPr>
        <w:widowControl/>
        <w:spacing w:before="0" w:after="12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健全老年人健身保障体系，统筹建设公益性适老化健身设施，结合湖南人口老龄化发展特点，推动社区养老服务设施与体育设施功能深度衔接，重点在社区、养老机构周边建设适老健身设施。打造适老化健身场景，推广“长者运动健康之家”、老年健身站点等服务模式，研发推广太极、门球、广场舞等适老健身项目，引导社会力量开发适老化健身产品，重点开发简易、安全、易操作的健身器材。建立老年人健身指导队伍，开展适老化健身指导服务，丰富老年人健身活动形式，切实保障老年人健身权益。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4" w:name="heading_17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3. 农村与少数民族群体</w:t>
      </w:r>
      <w:bookmarkEnd w:id="14"/>
    </w:p>
    <w:p>
      <w:pPr>
        <w:widowControl/>
        <w:spacing w:before="80" w:after="4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实施农民体育健身工程，打造“村字号”特色赛事，深化体育与乡村旅游、休闲农业融合，建设乡村体育健身示范村。加强少数民族传统体育基地建设，办好少数民族传统体育运动会，推动民族体育与全民健身融合，将苗族武术、土家族摆手舞纳入社会体育指导员培训核心内容，在民族地区每个乡镇建设不少于1个特色健身站点，每年举办1次民族体育健身嘉年华，培育民族体育健身品牌。广泛开展农村“村字号”赛事，将健身文化融入乡村风貌建设，以全民健身赋能乡村振兴。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5" w:name="heading_18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4. 其他重点群体</w:t>
      </w:r>
      <w:bookmarkEnd w:id="15"/>
    </w:p>
    <w:p>
      <w:pPr>
        <w:widowControl/>
        <w:spacing w:before="80" w:after="4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推动职工、妇女及幼儿健身常态化发展，发挥工会组织牵头作用，鼓励机关企事业单位举办职工运动会、工间操比赛，在机关企事业单位建设职工健身室，重点推广适合办公室人员的简易健身项目，推行“工间操+健身打卡”模式，引导职工养成健身习惯。广泛开展适合妇女和学龄前儿童的健身活动，倡导家庭健身理念，发挥女性在家庭健身中的带动作用，重点开展广场舞、亲子健身等活动。优化残疾人健身无障碍设施配置，结合残疾人分布特点，在社区、健身场馆增设无障碍设施，开发适配性健身活动，加快培养残疾人体育社会指导员。结合湖南新就业形态人员分布特点，在城市快递驿站、网约车休息站点等场所配建便捷健身设施，提供灵活可及的健身服务，实现各类群体健身服务全覆盖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16" w:name="heading_19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（七）推进智慧建设，强化数字赋能全民健身</w:t>
      </w:r>
      <w:bookmarkEnd w:id="16"/>
    </w:p>
    <w:p>
      <w:pPr>
        <w:widowControl/>
        <w:spacing w:before="80" w:after="4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积极融入数字湖南建设大局，以数字化、智能化转型推动全民健身服务提质升级，结合湖南数字基础设施建设实际，重点向农村地区、民族地区延伸智慧健身服务。推进现有健身设施智慧化改造，加快公共体育场馆数字化升级，鼓励新建体育公园、健身步道同步规划建设智能设施，打造智慧体育公园、智慧健身步道示范项目，重点在长株潭都市圈开展试点，逐步向全省推广。</w:t>
      </w:r>
      <w:r>
        <w:rPr>
          <w:sz w:val="20"/>
          <w:vertAlign w:val="superscript"/>
        </w:rPr>
        <w:t>[21]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优化数字健身服务供给，大力开展线上虚拟体育赛事，推广居家健身、AI跟练、VR运动等数字化健身产品，重点开发适合老年人、农村群众的简易数字化健身产品；建设科学健身指导数字资源库，提供在线课程、运动处方、健康科普等一站式服务。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根据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群众健身需求，完善省级全民健身信息服务平台，打造高质量健身数据集群，推动智能穿戴设备与体质测定、体育锻炼标准达标测试等工作有机衔接，有序推进人工智能在运动健康管理、疾病防治、康复理疗等领域的应用，重点服务老年人、慢性病患者。强化大数据赋能决策管理，健全健身数据采集、汇聚、共享机制，运用大数据分析辅助场地规划、活动组织、政策制定，构建一人一策的个性化运动健康管理模式，贴合湖南不同人群健身需求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17" w:name="heading_20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（八）厚植健身氛围，激发体育消费市场活力</w:t>
      </w:r>
      <w:bookmarkEnd w:id="17"/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8" w:name="heading_21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1. 强化宣传引导，培育健身文化</w:t>
      </w:r>
      <w:bookmarkEnd w:id="18"/>
    </w:p>
    <w:p>
      <w:pPr>
        <w:widowControl/>
        <w:spacing w:before="80" w:after="4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大力弘扬中华体育精神与体育湘军精神，深入挖掘群众身边的健身典型，讲好湖南全民健身故事，重点宣传农村地区、民族地区健身榜样事迹。利用传统媒体和新媒体平台，普及科学健身知识，推广健康生活方式，结合湖南方言、民俗文化，制作接地气、易传播的健身宣传内容。深入开展“全民健身日”“体育宣传周”等主题宣传活动，推动全民健身文化进社区、进乡村、进学校、进机关、进企业，重点向农村地区、民族地区延伸覆盖。传承发展中华传统体育及体育领域非物质文化遗产，将全民健身文化融入城乡建设与公共空间营造，打造健身文化长廊、体育名人墙等特色场景，重点融入湖湘文化、民族文化元素。将社会主义核心价值观融入全民健身活动全过程，强化“公民是自己健康的第一责任人”理念，增强群众主动健身意识，推动中华优秀传统体育文化创造性转化、创新性发展。</w:t>
      </w:r>
    </w:p>
    <w:p>
      <w:pPr>
        <w:widowControl/>
        <w:spacing w:before="80" w:after="40" w:line="360" w:lineRule="auto"/>
        <w:ind w:firstLine="642" w:firstLineChars="200"/>
        <w:jc w:val="both"/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</w:pPr>
      <w:bookmarkStart w:id="19" w:name="heading_22"/>
      <w:r>
        <w:rPr>
          <w:rFonts w:ascii="仿宋" w:hAnsi="仿宋" w:eastAsia="仿宋"/>
          <w:b/>
          <w:kern w:val="0"/>
          <w:sz w:val="32"/>
          <w:szCs w:val="22"/>
          <w:lang w:eastAsia="en-US"/>
          <w14:ligatures w14:val="none"/>
        </w:rPr>
        <w:t>2. 优化消费环境，促进提质升级</w:t>
      </w:r>
      <w:bookmarkEnd w:id="19"/>
    </w:p>
    <w:p>
      <w:pPr>
        <w:widowControl/>
        <w:spacing w:before="80" w:after="4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深度融入“体验经济”，以促进全民健身和体育消费为导向，优化体育产业结构布局，打造健身休闲、竞赛表演、智能体育等六大产业链条，结合湖南产业实际，重点培育户外运动、赛事运营、体育装备制造等特色产业。结合湖南群众消费特点，持续发放体育消费券，分人群、分场景精准投放，重点向农村地区、青少年、老年人倾斜，支持经营性体育场馆推出优惠开放政策。深化体育消费试点城市建设，推广“体育夜市”“体育消费节”等促消费活动，依托全民健身中心、商业空间等载体，整合体育、健康、文旅、商业等多元功能，建设一批体育服务综合体和消费聚集区。培育体育装备制造、户外运动、赛事运营等特色产业集群，引导社会力量提供多元化、普惠性非基本公共服务，推动全民健身基本公共服务与普惠性服务动态衔接，充分激发体育消费潜力。</w:t>
      </w:r>
    </w:p>
    <w:p>
      <w:pPr>
        <w:widowControl/>
        <w:spacing w:before="160" w:after="40" w:line="360" w:lineRule="auto"/>
        <w:ind w:firstLine="420"/>
        <w:jc w:val="both"/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</w:pPr>
      <w:bookmarkStart w:id="20" w:name="heading_23"/>
      <w:r>
        <w:rPr>
          <w:rFonts w:ascii="楷体" w:hAnsi="楷体" w:eastAsia="楷体"/>
          <w:b/>
          <w:kern w:val="0"/>
          <w:sz w:val="32"/>
          <w:szCs w:val="22"/>
          <w:lang w:eastAsia="en-US"/>
          <w14:ligatures w14:val="none"/>
        </w:rPr>
        <w:t>（九）强化安全监管，保障事业健康有序发展</w:t>
      </w:r>
      <w:bookmarkEnd w:id="20"/>
    </w:p>
    <w:p>
      <w:pPr>
        <w:widowControl/>
        <w:spacing w:before="80" w:after="40" w:line="360" w:lineRule="auto"/>
        <w:ind w:firstLine="640" w:firstLineChars="200"/>
        <w:jc w:val="both"/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</w:pP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完善全民健身安全管理多部门联动机制，强化各级政府主体责任，压实健身场地设施产权方、经营方和赛事活动组织方的直接责任，全面提升各环节安全风险防范和应急处置能力，重点加强农村地区、偏远地区健身设施和赛事活动安全监管。推进体育领域“深化治理年”行动，重点规范群众赛事赛风赛纪和安全管理，借鉴马拉松赛事规范管理经验，举一反三抓好各类群众性赛事安全治理，重点规范“湘BA”“湘超”等热门群众性赛事安全管理。</w:t>
      </w:r>
      <w:r>
        <w:rPr>
          <w:sz w:val="20"/>
          <w:vertAlign w:val="superscript"/>
        </w:rPr>
        <w:t>[23]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依据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赛事规模和地域特点</w:t>
      </w:r>
      <w:r>
        <w:rPr>
          <w:rFonts w:hint="eastAsia"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做好</w:t>
      </w:r>
      <w:r>
        <w:rPr>
          <w:rFonts w:ascii="仿宋" w:hAnsi="仿宋" w:eastAsia="仿宋"/>
          <w:b w:val="0"/>
          <w:kern w:val="0"/>
          <w:sz w:val="32"/>
          <w:szCs w:val="22"/>
          <w:lang w:eastAsia="en-US"/>
          <w14:ligatures w14:val="none"/>
        </w:rPr>
        <w:t>赛事安全分级管控，健全赛事活动安全风险防范、应急处置和责任追究机制，推动各运动项目加强规范管理，针对山地户外、水上赛事等特色项目，制定专项安全管理规范。加强安全监管队伍建设，提升国家标准、行业标准在湖南全民健身领域的应用水平，开展从业人员安全教育培训，鼓励健身场所配置急救设备，重点推动农村地区、社区健身站点配备简易急救设备，建立“健身设施安全台账”，实现常态化监管，确保群众健身和赛事活动安全。</w:t>
      </w:r>
    </w:p>
    <w:p>
      <w:pPr>
        <w:widowControl/>
        <w:spacing w:before="240" w:after="80" w:line="360" w:lineRule="auto"/>
        <w:jc w:val="both"/>
        <w:rPr>
          <w:rFonts w:ascii="黑体" w:hAnsi="黑体" w:eastAsia="黑体"/>
          <w:b/>
          <w:kern w:val="0"/>
          <w:sz w:val="32"/>
          <w:szCs w:val="22"/>
          <w:lang w:eastAsia="en-US"/>
          <w14:ligatures w14:val="none"/>
        </w:rPr>
      </w:pPr>
      <w:bookmarkStart w:id="21" w:name="heading_24"/>
      <w:r>
        <w:rPr>
          <w:rFonts w:ascii="黑体" w:hAnsi="黑体" w:eastAsia="黑体"/>
          <w:b/>
          <w:kern w:val="0"/>
          <w:sz w:val="32"/>
          <w:szCs w:val="22"/>
          <w:lang w:eastAsia="en-US"/>
          <w14:ligatures w14:val="none"/>
        </w:rPr>
        <w:t>三、保障措施</w:t>
      </w:r>
      <w:bookmarkEnd w:id="21"/>
    </w:p>
    <w:p>
      <w:pPr>
        <w:widowControl/>
        <w:spacing w:before="160" w:after="40" w:line="360" w:lineRule="auto"/>
        <w:ind w:firstLine="420"/>
        <w:jc w:val="both"/>
      </w:pPr>
      <w:r>
        <w:rPr>
          <w:rFonts w:ascii="楷体" w:hAnsi="楷体" w:eastAsia="楷体"/>
          <w:b/>
          <w:sz w:val="32"/>
        </w:rPr>
        <w:t>（一）加强组织领导</w:t>
      </w:r>
    </w:p>
    <w:p>
      <w:pPr>
        <w:widowControl/>
        <w:spacing w:before="80" w:after="40" w:line="360" w:lineRule="auto"/>
        <w:ind w:firstLine="640" w:firstLineChars="200"/>
        <w:jc w:val="both"/>
      </w:pPr>
      <w:r>
        <w:rPr>
          <w:rFonts w:ascii="仿宋" w:hAnsi="仿宋" w:eastAsia="仿宋"/>
          <w:b w:val="0"/>
          <w:sz w:val="32"/>
        </w:rPr>
        <w:t>坚持党对全民健身工作的全面领导，完善政府主导、社会协同、公众参与、法治保障的工作机制。健全省、市、县三级多部门全民健身工作联席会议制度，定期研究解决全民健身重大问题。将全民健身工作纳入本级经济社会发展规划、年度政府工作报告及高质量发展绩效考核体系。县级政府切实履行主体责任，配齐配强基层体育工作力量，确保乡镇（街道）有专人负责、行政村（社区）配备体育委员。</w:t>
      </w:r>
    </w:p>
    <w:p>
      <w:pPr>
        <w:widowControl/>
        <w:spacing w:before="160" w:after="40" w:line="360" w:lineRule="auto"/>
        <w:ind w:firstLine="420"/>
        <w:jc w:val="both"/>
      </w:pPr>
      <w:r>
        <w:rPr>
          <w:rFonts w:ascii="楷体" w:hAnsi="楷体" w:eastAsia="楷体"/>
          <w:b/>
          <w:sz w:val="32"/>
        </w:rPr>
        <w:t>（二）强化政策与法治保障</w:t>
      </w:r>
    </w:p>
    <w:p>
      <w:pPr>
        <w:widowControl/>
        <w:spacing w:before="80" w:after="40" w:line="360" w:lineRule="auto"/>
        <w:ind w:firstLine="640" w:firstLineChars="200"/>
        <w:jc w:val="both"/>
      </w:pPr>
      <w:r>
        <w:rPr>
          <w:rFonts w:ascii="仿宋" w:hAnsi="仿宋" w:eastAsia="仿宋"/>
          <w:b w:val="0"/>
          <w:sz w:val="32"/>
        </w:rPr>
        <w:t>将全民健身设施用地纳入国土空间规划予以保障，严格落实新建居住区体育设施配建标准，落实体育场馆水电气热价格优惠政策，制定社会力量参与全民健身公共服务的激励清单。推动出台湖南省全民健身地方性法规，完善全民健身设施建设、赛事活动组织、体育社会组织管理等配套制度。</w:t>
      </w:r>
    </w:p>
    <w:p>
      <w:pPr>
        <w:widowControl/>
        <w:spacing w:before="160" w:after="40" w:line="360" w:lineRule="auto"/>
        <w:ind w:firstLine="420"/>
        <w:jc w:val="both"/>
      </w:pPr>
      <w:r>
        <w:rPr>
          <w:rFonts w:ascii="楷体" w:hAnsi="楷体" w:eastAsia="楷体"/>
          <w:b/>
          <w:sz w:val="32"/>
        </w:rPr>
        <w:t>（三）加大资金投入</w:t>
      </w:r>
    </w:p>
    <w:p>
      <w:pPr>
        <w:widowControl/>
        <w:spacing w:before="80" w:after="40" w:line="360" w:lineRule="auto"/>
        <w:ind w:firstLine="640" w:firstLineChars="200"/>
        <w:jc w:val="both"/>
      </w:pPr>
      <w:r>
        <w:rPr>
          <w:rFonts w:ascii="仿宋" w:hAnsi="仿宋" w:eastAsia="仿宋"/>
          <w:b w:val="0"/>
          <w:sz w:val="32"/>
        </w:rPr>
        <w:t>县级以上政府将全民健身工作经费纳入本级财政预算。探索政府补贴、企业让利、居民适当收费的全民健身公共服务产品成本共担机制，提升资金使用效益。鼓励社会资本参与全民健身设施建设运营，推广公建民营、民办公助、政府和社会资本合作等模式。</w:t>
      </w:r>
    </w:p>
    <w:p>
      <w:pPr>
        <w:widowControl/>
        <w:spacing w:before="160" w:after="40" w:line="360" w:lineRule="auto"/>
        <w:ind w:firstLine="420"/>
        <w:jc w:val="both"/>
      </w:pPr>
      <w:r>
        <w:rPr>
          <w:rFonts w:ascii="楷体" w:hAnsi="楷体" w:eastAsia="楷体"/>
          <w:b/>
          <w:sz w:val="32"/>
        </w:rPr>
        <w:t>（四）强化人才支撑</w:t>
      </w:r>
    </w:p>
    <w:p>
      <w:pPr>
        <w:widowControl/>
        <w:spacing w:before="80" w:after="40" w:line="360" w:lineRule="auto"/>
        <w:ind w:firstLine="640" w:firstLineChars="200"/>
        <w:jc w:val="both"/>
      </w:pPr>
      <w:r>
        <w:rPr>
          <w:rFonts w:ascii="仿宋" w:hAnsi="仿宋" w:eastAsia="仿宋"/>
          <w:b w:val="0"/>
          <w:sz w:val="32"/>
        </w:rPr>
        <w:t>建立健全全民健身人才培养培训体系，常态化开展基层体育委员、社会体育指导员、赛事运营管理人员培训。畅通退役运动员、教练员、体育教师、体育专业学生进入全民健身服务领域的渠道。联动高校、体育科研机构，推进全民健身智库建设，开展全民健身理论研究与运动健康促进研究。实施"体育人才下乡"计划，打通全民健身公共服务"最后一公里"。</w:t>
      </w:r>
    </w:p>
    <w:p>
      <w:pPr>
        <w:widowControl/>
        <w:spacing w:before="160" w:after="40" w:line="360" w:lineRule="auto"/>
        <w:ind w:firstLine="420"/>
        <w:jc w:val="both"/>
      </w:pPr>
      <w:r>
        <w:rPr>
          <w:rFonts w:ascii="楷体" w:hAnsi="楷体" w:eastAsia="楷体"/>
          <w:b/>
          <w:sz w:val="32"/>
        </w:rPr>
        <w:t>（五）完善监督评估</w:t>
      </w:r>
    </w:p>
    <w:p>
      <w:pPr>
        <w:widowControl/>
        <w:spacing w:before="80" w:after="40" w:line="360" w:lineRule="auto"/>
        <w:ind w:firstLine="640" w:firstLineChars="200"/>
        <w:jc w:val="both"/>
      </w:pPr>
      <w:r>
        <w:rPr>
          <w:rFonts w:ascii="仿宋" w:hAnsi="仿宋" w:eastAsia="仿宋"/>
          <w:b w:val="0"/>
          <w:sz w:val="32"/>
        </w:rPr>
        <w:t>建立健全全民健身实施计划动态监测。将全民健身核心指标纳入市县高质量发展绩效考核，</w:t>
      </w:r>
      <w:r>
        <w:rPr>
          <w:rFonts w:hint="eastAsia" w:ascii="仿宋" w:hAnsi="仿宋" w:eastAsia="仿宋"/>
          <w:b w:val="0"/>
          <w:sz w:val="32"/>
          <w:lang w:val="en-US" w:eastAsia="zh-CN"/>
        </w:rPr>
        <w:t>适时</w:t>
      </w:r>
      <w:r>
        <w:rPr>
          <w:rFonts w:ascii="仿宋" w:hAnsi="仿宋" w:eastAsia="仿宋"/>
          <w:b w:val="0"/>
          <w:sz w:val="32"/>
        </w:rPr>
        <w:t>发布湖南省全民健身发展报告，接受社会监督。各市州、县市区人民政府结合本地实际制定本地区全民健身实施计划。</w:t>
      </w:r>
    </w:p>
    <w:p>
      <w:pPr>
        <w:spacing w:before="120" w:after="120"/>
        <w:ind w:firstLine="560" w:firstLineChars="200"/>
        <w:rPr>
          <w:rFonts w:hint="eastAsia" w:ascii="宋体" w:hAnsi="宋体" w:eastAsia="宋体" w:cs="Arial"/>
          <w:sz w:val="28"/>
          <w:szCs w:val="28"/>
        </w:rPr>
      </w:pPr>
    </w:p>
    <w:sectPr>
      <w:headerReference r:id="rId3" w:type="default"/>
      <w:footerReference r:id="rId4" w:type="default"/>
      <w:footnotePr>
        <w:numFmt w:val="decimalEnclosedCircleChinese"/>
      </w:footnote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翠俏">
    <w15:presenceInfo w15:providerId="None" w15:userId="刘翠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characterSpacingControl w:val="doNotCompress"/>
  <w:footnotePr>
    <w:numFmt w:val="decimalEnclosedCircleChinese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85"/>
    <w:rsid w:val="00030CE5"/>
    <w:rsid w:val="000442EF"/>
    <w:rsid w:val="00054DB2"/>
    <w:rsid w:val="000724DC"/>
    <w:rsid w:val="000C5F8C"/>
    <w:rsid w:val="00116752"/>
    <w:rsid w:val="001654EB"/>
    <w:rsid w:val="00212020"/>
    <w:rsid w:val="00220490"/>
    <w:rsid w:val="00263AEA"/>
    <w:rsid w:val="002E4448"/>
    <w:rsid w:val="003006F8"/>
    <w:rsid w:val="003101B8"/>
    <w:rsid w:val="00313DB4"/>
    <w:rsid w:val="00386B09"/>
    <w:rsid w:val="0054003F"/>
    <w:rsid w:val="005474E2"/>
    <w:rsid w:val="00571C4A"/>
    <w:rsid w:val="0078341E"/>
    <w:rsid w:val="00833485"/>
    <w:rsid w:val="00886475"/>
    <w:rsid w:val="00931D08"/>
    <w:rsid w:val="00996A66"/>
    <w:rsid w:val="00A60BED"/>
    <w:rsid w:val="00B709EA"/>
    <w:rsid w:val="00B716B7"/>
    <w:rsid w:val="00C9296F"/>
    <w:rsid w:val="00D1273D"/>
    <w:rsid w:val="00D21E14"/>
    <w:rsid w:val="00DD472A"/>
    <w:rsid w:val="00F5542D"/>
    <w:rsid w:val="15CDAD1C"/>
    <w:rsid w:val="2FEF9E81"/>
    <w:rsid w:val="31DBA175"/>
    <w:rsid w:val="3FF4DFFC"/>
    <w:rsid w:val="477C551E"/>
    <w:rsid w:val="53953FF6"/>
    <w:rsid w:val="5DCD6742"/>
    <w:rsid w:val="5F6F355D"/>
    <w:rsid w:val="7D7CA8D8"/>
    <w:rsid w:val="7E3BA03A"/>
    <w:rsid w:val="AB857D37"/>
    <w:rsid w:val="BFDFC237"/>
    <w:rsid w:val="CBD7DAEF"/>
    <w:rsid w:val="DE7B067C"/>
    <w:rsid w:val="DF7E3507"/>
    <w:rsid w:val="E7FFF8E6"/>
    <w:rsid w:val="E8CF3011"/>
    <w:rsid w:val="EF47A7AA"/>
    <w:rsid w:val="F03F9843"/>
    <w:rsid w:val="FA393F4F"/>
    <w:rsid w:val="FC7753F0"/>
    <w:rsid w:val="FCDF6ACA"/>
    <w:rsid w:val="FEEFE211"/>
    <w:rsid w:val="FEFB2803"/>
    <w:rsid w:val="FF3D349E"/>
    <w:rsid w:val="FFB8D553"/>
    <w:rsid w:val="FFEDF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note text"/>
    <w:basedOn w:val="1"/>
    <w:link w:val="7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6">
    <w:name w:val="footnote reference"/>
    <w:basedOn w:val="5"/>
    <w:semiHidden/>
    <w:unhideWhenUsed/>
    <w:qFormat/>
    <w:uiPriority w:val="99"/>
    <w:rPr>
      <w:vertAlign w:val="superscript"/>
    </w:rPr>
  </w:style>
  <w:style w:type="character" w:customStyle="1" w:styleId="7">
    <w:name w:val="脚注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1382</Words>
  <Characters>7883</Characters>
  <Lines>65</Lines>
  <Paragraphs>18</Paragraphs>
  <TotalTime>112</TotalTime>
  <ScaleCrop>false</ScaleCrop>
  <LinksUpToDate>false</LinksUpToDate>
  <CharactersWithSpaces>9247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2026-03-22T23:14:00Z</dcterms:created>
  <dc:creator>Apache POI</dc:creator>
  <cp:lastModifiedBy>greatwall</cp:lastModifiedBy>
  <cp:lastPrinted>2026-03-28T06:52:00Z</cp:lastPrinted>
  <dcterms:modified xsi:type="dcterms:W3CDTF">2026-03-31T11:08:22Z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EED67C1181CEC513A63ACB694FB9A435</vt:lpwstr>
  </property>
</Properties>
</file>